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PAM-flexible base editing of human T cells with quantified knockdown of FOXP3, IL2RA and CTLA4</w:t>
      </w:r>
    </w:p>
    <w:p>
      <w:r>
        <w:rPr>
          <w:i/>
        </w:rPr>
        <w:t>nature-paper skill · tracked-changes demonstration</w:t>
      </w:r>
    </w:p>
    <w:p>
      <w:pPr>
        <w:pStyle w:val="Heading1"/>
      </w:pPr>
      <w:r>
        <w:t>Abstract</w:t>
      </w:r>
    </w:p>
    <w:p>
      <w:r>
        <w:rPr>
          <w:rFonts w:ascii="Calibri" w:hAnsi="Calibri"/>
          <w:sz w:val="22"/>
        </w:rPr>
        <w:t xml:space="preserve">We used a </w:t>
      </w:r>
      <w:ins w:id="1" w:author="nature-paper skill" w:date="2026-06-05T16:30:00Z">
        <w:r>
          <w:rPr>
            <w:rFonts w:ascii="Calibri" w:hAnsi="Calibri"/>
            <w:sz w:val="22"/>
          </w:rPr>
          <w:t xml:space="preserve">PAM-flexible SpCas9 adenine base editor</w:t>
        </w:r>
      </w:ins>
      <w:del w:id="2" w:author="nature-paper skill" w:date="2026-06-05T16:30:00Z">
        <w:r>
          <w:rPr/>
          <w:delText xml:space="preserve">new base editor</w:delText>
        </w:r>
      </w:del>
      <w:r>
        <w:rPr>
          <w:rFonts w:ascii="Calibri" w:hAnsi="Calibri"/>
          <w:sz w:val="22"/>
        </w:rPr>
        <w:t xml:space="preserve"> and observed </w:t>
      </w:r>
      <w:ins w:id="3" w:author="nature-paper skill" w:date="2026-06-05T16:30:00Z">
        <w:r>
          <w:rPr>
            <w:rFonts w:ascii="Calibri" w:hAnsi="Calibri"/>
            <w:sz w:val="22"/>
          </w:rPr>
          <w:t xml:space="preserve">a ≥10-fold induction</w:t>
        </w:r>
      </w:ins>
      <w:del w:id="4" w:author="nature-paper skill" w:date="2026-06-05T16:30:00Z">
        <w:r>
          <w:rPr/>
          <w:delText xml:space="preserve">significantly improved knockdown</w:delText>
        </w:r>
      </w:del>
      <w:r>
        <w:rPr>
          <w:rFonts w:ascii="Calibri" w:hAnsi="Calibri"/>
          <w:sz w:val="22"/>
        </w:rPr>
        <w:t xml:space="preserve"> of FOXP3, IL2RA and CTLA4 in primary human T cells (n=3 biological replicates per condition, p&lt;0.01). </w:t>
      </w:r>
      <w:r>
        <w:rPr>
          <w:rFonts w:ascii="Calibri" w:hAnsi="Calibri"/>
          <w:sz w:val="22"/>
        </w:rPr>
        <w:t xml:space="preserve">Treated cells showed coordinated upregulation across the three loci, </w:t>
      </w:r>
      <w:ins w:id="5" w:author="nature-paper skill" w:date="2026-06-05T16:30:00Z">
        <w:r>
          <w:rPr>
            <w:rFonts w:ascii="Calibri" w:hAnsi="Calibri"/>
            <w:sz w:val="22"/>
          </w:rPr>
          <w:t xml:space="preserve">establishing a quantitative baseline for engineered regulatory T cell programmes</w:t>
        </w:r>
      </w:ins>
      <w:del w:id="6" w:author="nature-paper skill" w:date="2026-06-05T16:30:00Z">
        <w:r>
          <w:rPr/>
          <w:delText xml:space="preserve">which could be useful for things like cancer immunotherapy</w:delText>
        </w:r>
      </w:del>
      <w:r>
        <w:rPr>
          <w:rFonts w:ascii="Calibri" w:hAnsi="Calibri"/>
          <w:sz w:val="22"/>
        </w:rPr>
        <w:t xml:space="preserve">.</w:t>
      </w:r>
    </w:p>
    <w:p>
      <w:pPr>
        <w:pStyle w:val="Heading1"/>
      </w:pPr>
      <w:r>
        <w:t>Main</w:t>
      </w:r>
    </w:p>
    <w:p>
      <w:r>
        <w:rPr>
          <w:rFonts w:ascii="Calibri" w:hAnsi="Calibri"/>
          <w:sz w:val="22"/>
        </w:rPr>
        <w:t xml:space="preserve">Adoptive cell therapy is a promising approach, but </w:t>
      </w:r>
      <w:ins w:id="7" w:author="nature-paper skill" w:date="2026-06-05T16:30:00Z">
        <w:r>
          <w:rPr>
            <w:rFonts w:ascii="Calibri" w:hAnsi="Calibri"/>
            <w:sz w:val="22"/>
          </w:rPr>
          <w:t xml:space="preserve">reliably engineering primary human T cells remains a bottleneck for clinical translation</w:t>
        </w:r>
      </w:ins>
      <w:del w:id="8" w:author="nature-paper skill" w:date="2026-06-05T16:30:00Z">
        <w:r>
          <w:rPr/>
          <w:delText xml:space="preserve">engineering T cells is hard</w:delText>
        </w:r>
      </w:del>
      <w:r>
        <w:rPr>
          <w:rFonts w:ascii="Calibri" w:hAnsi="Calibri"/>
          <w:sz w:val="22"/>
        </w:rPr>
        <w:t xml:space="preserve">. We profiled three immune-regulatory loci (FOXP3, IL2RA and CTLA4) </w:t>
      </w:r>
      <w:ins w:id="9" w:author="nature-paper skill" w:date="2026-06-05T16:30:00Z">
        <w:r>
          <w:rPr>
            <w:rFonts w:ascii="Calibri" w:hAnsi="Calibri"/>
            <w:sz w:val="22"/>
          </w:rPr>
          <w:t xml:space="preserve">by RT-qPCR across three biological replicates per condition</w:t>
        </w:r>
      </w:ins>
      <w:r>
        <w:rPr>
          <w:rFonts w:ascii="Calibri" w:hAnsi="Calibri"/>
          <w:sz w:val="22"/>
        </w:rPr>
        <w:t xml:space="preserve">, and quantified the editing response.</w:t>
      </w:r>
    </w:p>
    <w:p>
      <w:r>
        <w:rPr>
          <w:rFonts w:ascii="Calibri" w:hAnsi="Calibri"/>
          <w:sz w:val="22"/>
        </w:rPr>
        <w:t xml:space="preserve">Across all three loci, treated samples exhibited a markedly larger response than controls (mean log2 fold-change 2.30, 1.72 and 1.45 respectively; two-sided Mann–Whitney U, p&lt;0.01). </w:t>
      </w:r>
      <w:ins w:id="10" w:author="nature-paper skill" w:date="2026-06-05T16:30:00Z">
        <w:r>
          <w:rPr>
            <w:rFonts w:ascii="Calibri" w:hAnsi="Calibri"/>
            <w:sz w:val="22"/>
          </w:rPr>
          <w:t xml:space="preserve">These results indicate that the PAM-flexible variant achieves saturation-level editing within a single round.</w:t>
        </w:r>
      </w:ins>
      <w:del w:id="11" w:author="nature-paper skill" w:date="2026-06-05T16:30:00Z">
        <w:r>
          <w:rPr/>
          <w:delText xml:space="preserve">The treated group showed a much bigger response than control across all three loci.</w:delText>
        </w:r>
      </w:del>
    </w:p>
    <w:p>
      <w:pPr>
        <w:pStyle w:val="Heading1"/>
      </w:pPr>
      <w:r>
        <w:t>Methods</w:t>
      </w:r>
    </w:p>
    <w:p>
      <w:r>
        <w:rPr>
          <w:rFonts w:ascii="Calibri" w:hAnsi="Calibri"/>
          <w:sz w:val="22"/>
        </w:rPr>
        <w:t xml:space="preserve">T cells were isolated from </w:t>
      </w:r>
      <w:ins w:id="12" w:author="nature-paper skill" w:date="2026-06-05T16:30:00Z">
        <w:r>
          <w:rPr>
            <w:rFonts w:ascii="Calibri" w:hAnsi="Calibri"/>
            <w:sz w:val="22"/>
          </w:rPr>
          <w:t xml:space="preserve">anonymised healthy-donor</w:t>
        </w:r>
      </w:ins>
      <w:r>
        <w:rPr>
          <w:rFonts w:ascii="Calibri" w:hAnsi="Calibri"/>
          <w:sz w:val="22"/>
        </w:rPr>
        <w:t xml:space="preserve"> PBMCs using magnetic separation. </w:t>
      </w:r>
      <w:ins w:id="13" w:author="nature-paper skill" w:date="2026-06-05T16:30:00Z">
        <w:r>
          <w:rPr>
            <w:rFonts w:ascii="Calibri" w:hAnsi="Calibri"/>
            <w:sz w:val="22"/>
          </w:rPr>
          <w:t xml:space="preserve">Electroporation</w:t>
        </w:r>
      </w:ins>
      <w:del w:id="14" w:author="nature-paper skill" w:date="2026-06-05T16:30:00Z">
        <w:r>
          <w:rPr/>
          <w:delText xml:space="preserve">Editing</w:delText>
        </w:r>
      </w:del>
      <w:r>
        <w:rPr>
          <w:rFonts w:ascii="Calibri" w:hAnsi="Calibri"/>
          <w:sz w:val="22"/>
        </w:rPr>
        <w:t xml:space="preserve"> delivered a PAM-flexible SpCas9 adenine base editor as a ribonucleoprotein complex. RNA was extracted with a silica-column kit and quantified by RT-qPCR; log2 fold change is reported relative to the sample mean of the control condition. </w:t>
      </w:r>
      <w:ins w:id="15" w:author="nature-paper skill" w:date="2026-06-05T16:30:00Z">
        <w:r>
          <w:rPr>
            <w:rFonts w:ascii="Calibri" w:hAnsi="Calibri"/>
            <w:sz w:val="22"/>
          </w:rPr>
          <w:t xml:space="preserve">All biological replicates were independent donor cultures (n=3 per condition); technical replicates per qPCR run were n=3.</w:t>
        </w:r>
      </w:ins>
      <w:del w:id="16" w:author="nature-paper skill" w:date="2026-06-05T16:30:00Z">
        <w:r>
          <w:rPr/>
          <w:delText xml:space="preserve">Three biological replicates per condition.</w:delText>
        </w:r>
      </w:del>
    </w:p>
    <w:p>
      <w:pPr>
        <w:pStyle w:val="Heading1"/>
      </w:pPr>
      <w:r>
        <w:t>References</w:t>
      </w:r>
    </w:p>
    <w:p>
      <w:r>
        <w:t>1. Peng Z et al. PAM-flexible SpCas9 variants expand the targeting scope for porcine genome editing. BMC Biotechnol (2026).</w:t>
      </w:r>
    </w:p>
    <w:p>
      <w:r>
        <w:t>2. Vaswani A et al. Attention is all you need. NeurIPS (2017).</w:t>
      </w:r>
    </w:p>
    <w:p>
      <w:r>
        <w:t>3. He K et al. Deep residual learning for image recognition. CVPR (2016).</w:t>
      </w:r>
    </w:p>
    <w:p>
      <w:r>
        <w:t>4. Jumper J et al. AlphaFold protein structure prediction. Nature (2021).</w:t>
      </w:r>
    </w:p>
    <w:p>
      <w:r>
        <w:t>5. Nenes A et al. netEC: an emergent constraint on climate sensitivity. Earth Syst Dyn (2023).</w:t>
      </w:r>
    </w:p>
    <w:p>
      <w:r>
        <w:t>Auto-generated by cite-lookup.mjs from PubMed / CrossRef / arXiv (public, key-less APIs).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